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BD" w:rsidRDefault="005B01BD"/>
    <w:tbl>
      <w:tblPr>
        <w:tblW w:w="16019" w:type="dxa"/>
        <w:tblInd w:w="108" w:type="dxa"/>
        <w:tblLook w:val="04A0" w:firstRow="1" w:lastRow="0" w:firstColumn="1" w:lastColumn="0" w:noHBand="0" w:noVBand="1"/>
      </w:tblPr>
      <w:tblGrid>
        <w:gridCol w:w="6096"/>
        <w:gridCol w:w="9923"/>
      </w:tblGrid>
      <w:tr w:rsidR="000F1990" w:rsidRPr="000F1990" w:rsidTr="000F1990">
        <w:trPr>
          <w:trHeight w:val="702"/>
        </w:trPr>
        <w:tc>
          <w:tcPr>
            <w:tcW w:w="6096" w:type="dxa"/>
          </w:tcPr>
          <w:p w:rsidR="000F1990" w:rsidRDefault="000F1990" w:rsidP="000F1990">
            <w:pPr>
              <w:keepNext/>
              <w:spacing w:after="0"/>
              <w:jc w:val="center"/>
              <w:outlineLvl w:val="1"/>
              <w:rPr>
                <w:b/>
                <w:bCs/>
                <w:sz w:val="24"/>
                <w:szCs w:val="24"/>
                <w:lang w:val="fr-FR"/>
              </w:rPr>
            </w:pPr>
            <w:r w:rsidRPr="000F1990">
              <w:rPr>
                <w:b/>
                <w:bCs/>
                <w:sz w:val="24"/>
                <w:szCs w:val="24"/>
                <w:lang w:val="fr-FR"/>
              </w:rPr>
              <w:t>PHÒNG GIÁO DỤC VÀ ĐÀO TẠO</w:t>
            </w:r>
          </w:p>
          <w:p w:rsidR="006E147F" w:rsidRPr="000F1990" w:rsidRDefault="00300F16" w:rsidP="000F1990">
            <w:pPr>
              <w:keepNext/>
              <w:spacing w:after="0"/>
              <w:jc w:val="center"/>
              <w:outlineLvl w:val="1"/>
              <w:rPr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83.5pt;margin-top:18.9pt;width:123pt;height:0;z-index:251657216" o:connectortype="straight"/>
              </w:pict>
            </w:r>
            <w:r w:rsidR="006E147F">
              <w:rPr>
                <w:b/>
                <w:bCs/>
                <w:sz w:val="24"/>
                <w:szCs w:val="24"/>
                <w:lang w:val="fr-FR"/>
              </w:rPr>
              <w:t>TRƯỜNG THCS THỊ TRẤN</w:t>
            </w:r>
          </w:p>
        </w:tc>
        <w:tc>
          <w:tcPr>
            <w:tcW w:w="9923" w:type="dxa"/>
          </w:tcPr>
          <w:p w:rsidR="000F1990" w:rsidRPr="000F1990" w:rsidRDefault="000F1990" w:rsidP="000F1990">
            <w:pPr>
              <w:tabs>
                <w:tab w:val="left" w:pos="5472"/>
              </w:tabs>
              <w:spacing w:after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0F1990">
              <w:rPr>
                <w:b/>
                <w:bCs/>
                <w:sz w:val="24"/>
                <w:szCs w:val="24"/>
                <w:lang w:val="fr-FR"/>
              </w:rPr>
              <w:t>CỘNG HOÀ XÃ HỘI CHỦ NGHĨA VIỆT NAM</w:t>
            </w:r>
          </w:p>
          <w:p w:rsidR="000F1990" w:rsidRPr="000F1990" w:rsidRDefault="00300F16" w:rsidP="000F1990">
            <w:pPr>
              <w:spacing w:after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>
                <v:shape id="_x0000_s1029" type="#_x0000_t32" style="position:absolute;left:0;text-align:left;margin-left:169.9pt;margin-top:17.65pt;width:141.8pt;height:.05pt;z-index:251658240" o:connectortype="straight"/>
              </w:pict>
            </w:r>
            <w:r w:rsidR="000F1990" w:rsidRPr="000F1990">
              <w:rPr>
                <w:b/>
                <w:bCs/>
                <w:sz w:val="24"/>
                <w:szCs w:val="24"/>
                <w:lang w:val="fr-FR"/>
              </w:rPr>
              <w:t>Độc lập - Tự do - Hạnh phúc</w:t>
            </w:r>
          </w:p>
        </w:tc>
      </w:tr>
    </w:tbl>
    <w:p w:rsidR="000F1990" w:rsidRPr="000F1990" w:rsidRDefault="000F1990" w:rsidP="000F1990">
      <w:pPr>
        <w:spacing w:after="0"/>
        <w:jc w:val="center"/>
        <w:rPr>
          <w:b/>
          <w:sz w:val="24"/>
          <w:szCs w:val="24"/>
        </w:rPr>
      </w:pPr>
    </w:p>
    <w:p w:rsidR="000F1990" w:rsidRPr="00C65625" w:rsidRDefault="000F1990" w:rsidP="000F1990">
      <w:pPr>
        <w:spacing w:after="0"/>
        <w:jc w:val="center"/>
        <w:rPr>
          <w:b/>
          <w:szCs w:val="28"/>
        </w:rPr>
      </w:pPr>
      <w:r w:rsidRPr="00C65625">
        <w:rPr>
          <w:b/>
          <w:szCs w:val="28"/>
        </w:rPr>
        <w:t>DANH MỤC</w:t>
      </w:r>
    </w:p>
    <w:p w:rsidR="001D3DC5" w:rsidRPr="00C65625" w:rsidRDefault="000F1990" w:rsidP="000F1990">
      <w:pPr>
        <w:spacing w:after="0"/>
        <w:jc w:val="center"/>
        <w:rPr>
          <w:b/>
          <w:szCs w:val="28"/>
        </w:rPr>
      </w:pPr>
      <w:r w:rsidRPr="00C65625">
        <w:rPr>
          <w:b/>
          <w:szCs w:val="28"/>
        </w:rPr>
        <w:t>Các cuộc kiểm tra năm học 20</w:t>
      </w:r>
      <w:r w:rsidR="00D31B3A" w:rsidRPr="00C65625">
        <w:rPr>
          <w:b/>
          <w:szCs w:val="28"/>
        </w:rPr>
        <w:t>20</w:t>
      </w:r>
      <w:r w:rsidRPr="00C65625">
        <w:rPr>
          <w:b/>
          <w:szCs w:val="28"/>
        </w:rPr>
        <w:t>-20</w:t>
      </w:r>
      <w:r w:rsidR="003D593F" w:rsidRPr="00C65625">
        <w:rPr>
          <w:b/>
          <w:szCs w:val="28"/>
        </w:rPr>
        <w:t>2</w:t>
      </w:r>
      <w:r w:rsidR="00D31B3A" w:rsidRPr="00C65625">
        <w:rPr>
          <w:b/>
          <w:szCs w:val="28"/>
        </w:rPr>
        <w:t>1</w:t>
      </w:r>
    </w:p>
    <w:p w:rsidR="002265B0" w:rsidRPr="002265B0" w:rsidRDefault="002265B0" w:rsidP="002265B0">
      <w:pPr>
        <w:jc w:val="center"/>
        <w:rPr>
          <w:i/>
          <w:iCs/>
          <w:sz w:val="24"/>
          <w:szCs w:val="24"/>
        </w:rPr>
      </w:pPr>
      <w:r w:rsidRPr="002265B0">
        <w:rPr>
          <w:i/>
          <w:iCs/>
          <w:sz w:val="24"/>
          <w:szCs w:val="24"/>
        </w:rPr>
        <w:t xml:space="preserve">(Ban hành kèm theo Quyết định số </w:t>
      </w:r>
      <w:r w:rsidR="00012E4F">
        <w:rPr>
          <w:i/>
          <w:iCs/>
          <w:sz w:val="24"/>
          <w:szCs w:val="24"/>
        </w:rPr>
        <w:t xml:space="preserve"> </w:t>
      </w:r>
      <w:r w:rsidR="00300F16">
        <w:rPr>
          <w:i/>
          <w:iCs/>
          <w:sz w:val="24"/>
          <w:szCs w:val="24"/>
        </w:rPr>
        <w:t>35</w:t>
      </w:r>
      <w:ins w:id="0" w:author="AutoBVT" w:date="2020-09-11T14:02:00Z">
        <w:r w:rsidR="00012E4F">
          <w:rPr>
            <w:i/>
            <w:iCs/>
            <w:sz w:val="24"/>
            <w:szCs w:val="24"/>
          </w:rPr>
          <w:t xml:space="preserve"> </w:t>
        </w:r>
      </w:ins>
      <w:r w:rsidRPr="002265B0">
        <w:rPr>
          <w:i/>
          <w:iCs/>
          <w:sz w:val="24"/>
          <w:szCs w:val="24"/>
        </w:rPr>
        <w:t>/QĐ-</w:t>
      </w:r>
      <w:r w:rsidR="00C65625">
        <w:rPr>
          <w:i/>
          <w:iCs/>
          <w:sz w:val="24"/>
          <w:szCs w:val="24"/>
        </w:rPr>
        <w:t>THCSTT</w:t>
      </w:r>
      <w:r w:rsidRPr="002265B0">
        <w:rPr>
          <w:i/>
          <w:iCs/>
          <w:sz w:val="24"/>
          <w:szCs w:val="24"/>
        </w:rPr>
        <w:t xml:space="preserve"> ngày </w:t>
      </w:r>
      <w:r w:rsidR="00303D06">
        <w:rPr>
          <w:i/>
          <w:iCs/>
          <w:sz w:val="24"/>
          <w:szCs w:val="24"/>
        </w:rPr>
        <w:t xml:space="preserve">  </w:t>
      </w:r>
      <w:r w:rsidR="00300F16">
        <w:rPr>
          <w:i/>
          <w:iCs/>
          <w:sz w:val="24"/>
          <w:szCs w:val="24"/>
        </w:rPr>
        <w:t>14</w:t>
      </w:r>
      <w:bookmarkStart w:id="1" w:name="_GoBack"/>
      <w:bookmarkEnd w:id="1"/>
      <w:r w:rsidRPr="002265B0">
        <w:rPr>
          <w:i/>
          <w:iCs/>
          <w:sz w:val="24"/>
          <w:szCs w:val="24"/>
        </w:rPr>
        <w:t>/</w:t>
      </w:r>
      <w:r w:rsidR="004D2060">
        <w:rPr>
          <w:i/>
          <w:iCs/>
          <w:sz w:val="24"/>
          <w:szCs w:val="24"/>
        </w:rPr>
        <w:t>9</w:t>
      </w:r>
      <w:r w:rsidRPr="002265B0">
        <w:rPr>
          <w:i/>
          <w:iCs/>
          <w:sz w:val="24"/>
          <w:szCs w:val="24"/>
        </w:rPr>
        <w:t>/20</w:t>
      </w:r>
      <w:r w:rsidR="00D31B3A">
        <w:rPr>
          <w:i/>
          <w:iCs/>
          <w:sz w:val="24"/>
          <w:szCs w:val="24"/>
        </w:rPr>
        <w:t>20</w:t>
      </w:r>
      <w:r w:rsidRPr="002265B0">
        <w:rPr>
          <w:i/>
          <w:iCs/>
          <w:sz w:val="24"/>
          <w:szCs w:val="24"/>
        </w:rPr>
        <w:t xml:space="preserve"> của </w:t>
      </w:r>
      <w:r w:rsidR="00901567">
        <w:rPr>
          <w:i/>
          <w:iCs/>
          <w:sz w:val="24"/>
          <w:szCs w:val="24"/>
        </w:rPr>
        <w:t>Hiệu trưởng)</w:t>
      </w: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1184"/>
        <w:gridCol w:w="3352"/>
        <w:gridCol w:w="1338"/>
        <w:gridCol w:w="1000"/>
        <w:gridCol w:w="1206"/>
        <w:gridCol w:w="1134"/>
        <w:gridCol w:w="709"/>
      </w:tblGrid>
      <w:tr w:rsidR="000F1990" w:rsidRPr="000F1990" w:rsidTr="00E812CB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90" w:rsidRPr="000F1990" w:rsidRDefault="000F1990" w:rsidP="000F199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90" w:rsidRPr="000F1990" w:rsidRDefault="000F1990" w:rsidP="000F199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Nội dung kiểm tra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90" w:rsidRPr="000F1990" w:rsidRDefault="000F1990" w:rsidP="000F199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cuộc kiểm tra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90" w:rsidRPr="000F1990" w:rsidRDefault="000F1990" w:rsidP="000F199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Đối tượng kiểm tra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90" w:rsidRPr="000F1990" w:rsidRDefault="000F1990" w:rsidP="000F199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  <w:r w:rsidRPr="000F19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tiến hành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90" w:rsidRPr="000F1990" w:rsidRDefault="000F1990" w:rsidP="000F199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hạn</w:t>
            </w:r>
            <w:r w:rsidRPr="000F19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tiến hành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90" w:rsidRPr="000F1990" w:rsidRDefault="000F1990" w:rsidP="000F199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 chủ trì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90" w:rsidRPr="000F1990" w:rsidRDefault="000F1990" w:rsidP="000F199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</w:t>
            </w:r>
            <w:r w:rsidRPr="000F19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phối hợp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90" w:rsidRPr="000F1990" w:rsidRDefault="000F1990" w:rsidP="000F199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0F1990" w:rsidRPr="000F1990" w:rsidTr="00E812CB">
        <w:trPr>
          <w:trHeight w:val="5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Pr="000F1990" w:rsidRDefault="000F1990" w:rsidP="000F199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90" w:rsidRPr="00940A92" w:rsidRDefault="006E147F" w:rsidP="00BF0C19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940A92">
              <w:rPr>
                <w:rFonts w:eastAsia="Times New Roman" w:cs="Times New Roman"/>
                <w:color w:val="000000"/>
                <w:szCs w:val="28"/>
              </w:rPr>
              <w:t>Kiểm tra toàn diện hoạt động sư phạm của giáo viên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Pr="00B64A22" w:rsidRDefault="000F1990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A22">
              <w:rPr>
                <w:rFonts w:eastAsia="Times New Roman" w:cs="Times New Roman"/>
                <w:sz w:val="24"/>
                <w:szCs w:val="24"/>
              </w:rPr>
              <w:t>Cuộc 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93F" w:rsidRDefault="006E147F" w:rsidP="006E147F">
            <w:pPr>
              <w:pStyle w:val="ListParagraph"/>
              <w:spacing w:after="0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 Đ/c Nguyễn Trung Hà</w:t>
            </w:r>
          </w:p>
          <w:p w:rsidR="006E147F" w:rsidRDefault="006E147F" w:rsidP="006E147F">
            <w:pPr>
              <w:pStyle w:val="ListParagraph"/>
              <w:spacing w:after="0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 Đ/c Nguyễn Thị Hồng</w:t>
            </w:r>
          </w:p>
          <w:p w:rsidR="006E147F" w:rsidRDefault="006E147F" w:rsidP="006E147F">
            <w:pPr>
              <w:pStyle w:val="ListParagraph"/>
              <w:spacing w:after="0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 Đ/c Nịnh Thị Thắng</w:t>
            </w:r>
          </w:p>
          <w:p w:rsidR="006E147F" w:rsidRPr="00B64A22" w:rsidRDefault="006E147F" w:rsidP="006E147F">
            <w:pPr>
              <w:pStyle w:val="ListParagraph"/>
              <w:spacing w:after="0"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 Đ/c Đoàn Thị Hà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90" w:rsidRPr="00B64A22" w:rsidRDefault="000F1990" w:rsidP="006E147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A22">
              <w:rPr>
                <w:rFonts w:eastAsia="Times New Roman" w:cs="Times New Roman"/>
                <w:sz w:val="24"/>
                <w:szCs w:val="24"/>
              </w:rPr>
              <w:t>Tháng</w:t>
            </w:r>
            <w:r w:rsidRPr="00B64A22">
              <w:rPr>
                <w:rFonts w:eastAsia="Times New Roman" w:cs="Times New Roman"/>
                <w:sz w:val="24"/>
                <w:szCs w:val="24"/>
              </w:rPr>
              <w:br/>
            </w:r>
            <w:r w:rsidR="006E147F">
              <w:rPr>
                <w:rFonts w:eastAsia="Times New Roman" w:cs="Times New Roman"/>
                <w:sz w:val="24"/>
                <w:szCs w:val="24"/>
              </w:rPr>
              <w:t>10</w:t>
            </w:r>
            <w:r w:rsidR="00BC7419">
              <w:rPr>
                <w:rFonts w:eastAsia="Times New Roman" w:cs="Times New Roman"/>
                <w:sz w:val="24"/>
                <w:szCs w:val="24"/>
              </w:rPr>
              <w:t>/</w:t>
            </w:r>
            <w:r w:rsidRPr="00B64A22">
              <w:rPr>
                <w:rFonts w:eastAsia="Times New Roman" w:cs="Times New Roman"/>
                <w:sz w:val="24"/>
                <w:szCs w:val="24"/>
              </w:rPr>
              <w:t>20</w:t>
            </w:r>
            <w:r w:rsidR="00D31B3A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Default="00CA0D4D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="000F1990" w:rsidRPr="00B64A22">
              <w:rPr>
                <w:rFonts w:eastAsia="Times New Roman" w:cs="Times New Roman"/>
                <w:sz w:val="24"/>
                <w:szCs w:val="24"/>
              </w:rPr>
              <w:t xml:space="preserve"> ngày</w:t>
            </w:r>
          </w:p>
          <w:p w:rsidR="00CA0D4D" w:rsidRPr="00B64A22" w:rsidRDefault="00CA0D4D" w:rsidP="00CA0D4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Từ 06/10-09/10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Pr="00B64A22" w:rsidRDefault="00CA0D4D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Pr="00B64A22" w:rsidRDefault="00CA0D4D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Các tổ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Pr="000F1990" w:rsidRDefault="000F1990" w:rsidP="000F199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147F" w:rsidRPr="000F1990" w:rsidTr="00E812CB">
        <w:trPr>
          <w:trHeight w:val="5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47F" w:rsidRPr="000F1990" w:rsidRDefault="006E147F" w:rsidP="000F199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F" w:rsidRDefault="006E147F" w:rsidP="00BF0C1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47F" w:rsidRPr="00B64A22" w:rsidRDefault="006E147F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Cuộc 2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47F" w:rsidRPr="006E147F" w:rsidRDefault="006E147F" w:rsidP="006E147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  <w:r w:rsidRPr="006E147F">
              <w:rPr>
                <w:rFonts w:eastAsia="Times New Roman" w:cs="Times New Roman"/>
                <w:sz w:val="24"/>
                <w:szCs w:val="24"/>
              </w:rPr>
              <w:t>Đ/c Nguyễn Sinh Khoa</w:t>
            </w:r>
          </w:p>
          <w:p w:rsidR="006E147F" w:rsidRPr="006E147F" w:rsidRDefault="006E147F" w:rsidP="006E147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  <w:r w:rsidRPr="006E147F">
              <w:rPr>
                <w:rFonts w:eastAsia="Times New Roman" w:cs="Times New Roman"/>
                <w:sz w:val="24"/>
                <w:szCs w:val="24"/>
              </w:rPr>
              <w:t>Đ/c Nguyễn Thị Thủy</w:t>
            </w:r>
          </w:p>
          <w:p w:rsidR="006E147F" w:rsidRPr="006E147F" w:rsidRDefault="006E147F" w:rsidP="006E147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  <w:r w:rsidRPr="006E147F">
              <w:rPr>
                <w:rFonts w:eastAsia="Times New Roman" w:cs="Times New Roman"/>
                <w:sz w:val="24"/>
                <w:szCs w:val="24"/>
              </w:rPr>
              <w:t>Đ/c Trương Văn Hùng</w:t>
            </w:r>
          </w:p>
          <w:p w:rsidR="006E147F" w:rsidRPr="006E147F" w:rsidRDefault="006E147F" w:rsidP="006E147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  <w:r w:rsidRPr="006E147F">
              <w:rPr>
                <w:rFonts w:eastAsia="Times New Roman" w:cs="Times New Roman"/>
                <w:sz w:val="24"/>
                <w:szCs w:val="24"/>
              </w:rPr>
              <w:t>Đ/c Nịnh Thị Duyên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F" w:rsidRPr="00B64A22" w:rsidRDefault="006E147F" w:rsidP="00BC741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Tháng 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4D" w:rsidRDefault="00CA0D4D" w:rsidP="00CA0D4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Pr="00B64A22">
              <w:rPr>
                <w:rFonts w:eastAsia="Times New Roman" w:cs="Times New Roman"/>
                <w:sz w:val="24"/>
                <w:szCs w:val="24"/>
              </w:rPr>
              <w:t xml:space="preserve"> ngày</w:t>
            </w:r>
          </w:p>
          <w:p w:rsidR="006E147F" w:rsidRPr="00B64A22" w:rsidRDefault="00CA0D4D" w:rsidP="00CA0D4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Từ 01/12-04/12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47F" w:rsidRPr="00B64A22" w:rsidRDefault="00CA0D4D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47F" w:rsidRPr="00B64A22" w:rsidRDefault="00CA0D4D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Các tổ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47F" w:rsidRPr="000F1990" w:rsidRDefault="006E147F" w:rsidP="000F199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E147F" w:rsidRPr="000F1990" w:rsidTr="00E812CB">
        <w:trPr>
          <w:trHeight w:val="5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47F" w:rsidRPr="000F1990" w:rsidRDefault="006E147F" w:rsidP="000F199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F" w:rsidRDefault="006E147F" w:rsidP="00BF0C1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47F" w:rsidRPr="00B64A22" w:rsidRDefault="006E147F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Cuộc 3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47F" w:rsidRPr="006E147F" w:rsidRDefault="006E147F" w:rsidP="006E147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  <w:r w:rsidRPr="006E147F">
              <w:rPr>
                <w:rFonts w:eastAsia="Times New Roman" w:cs="Times New Roman"/>
                <w:sz w:val="24"/>
                <w:szCs w:val="24"/>
              </w:rPr>
              <w:t>Đ/c Nguyễn Thị Mai Hà</w:t>
            </w:r>
          </w:p>
          <w:p w:rsidR="006E147F" w:rsidRPr="006E147F" w:rsidRDefault="006E147F" w:rsidP="006E147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  <w:r w:rsidRPr="006E147F">
              <w:rPr>
                <w:rFonts w:eastAsia="Times New Roman" w:cs="Times New Roman"/>
                <w:sz w:val="24"/>
                <w:szCs w:val="24"/>
              </w:rPr>
              <w:t>Đ/c Nguyễn Đình Hùng</w:t>
            </w:r>
          </w:p>
          <w:p w:rsidR="006E147F" w:rsidRPr="006E147F" w:rsidRDefault="006E147F" w:rsidP="006E147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  <w:r w:rsidRPr="006E147F">
              <w:rPr>
                <w:rFonts w:eastAsia="Times New Roman" w:cs="Times New Roman"/>
                <w:sz w:val="24"/>
                <w:szCs w:val="24"/>
              </w:rPr>
              <w:t>Đ/c Lục Thị Cúc</w:t>
            </w:r>
          </w:p>
          <w:p w:rsidR="006E147F" w:rsidRPr="006E147F" w:rsidRDefault="006E147F" w:rsidP="006E147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  <w:r w:rsidRPr="006E147F">
              <w:rPr>
                <w:rFonts w:eastAsia="Times New Roman" w:cs="Times New Roman"/>
                <w:sz w:val="24"/>
                <w:szCs w:val="24"/>
              </w:rPr>
              <w:t>Đ/c Trần Lệ Thủy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F" w:rsidRPr="00B64A22" w:rsidRDefault="006E147F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Tháng </w:t>
            </w:r>
            <w:r w:rsidR="00940A9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4D" w:rsidRDefault="00CA0D4D" w:rsidP="00CA0D4D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Pr="00B64A22">
              <w:rPr>
                <w:rFonts w:eastAsia="Times New Roman" w:cs="Times New Roman"/>
                <w:sz w:val="24"/>
                <w:szCs w:val="24"/>
              </w:rPr>
              <w:t xml:space="preserve"> ngày</w:t>
            </w:r>
          </w:p>
          <w:p w:rsidR="006E147F" w:rsidRPr="00B64A22" w:rsidRDefault="00CA0D4D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Từ </w:t>
            </w:r>
            <w:r w:rsidR="00940A92">
              <w:rPr>
                <w:rFonts w:eastAsia="Times New Roman" w:cs="Times New Roman"/>
                <w:sz w:val="24"/>
                <w:szCs w:val="24"/>
              </w:rPr>
              <w:t>16</w:t>
            </w:r>
            <w:r>
              <w:rPr>
                <w:rFonts w:eastAsia="Times New Roman" w:cs="Times New Roman"/>
                <w:sz w:val="24"/>
                <w:szCs w:val="24"/>
              </w:rPr>
              <w:t>/</w:t>
            </w:r>
            <w:r w:rsidR="00940A92">
              <w:rPr>
                <w:rFonts w:eastAsia="Times New Roman" w:cs="Times New Roman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 w:rsidR="00940A92">
              <w:rPr>
                <w:rFonts w:eastAsia="Times New Roman" w:cs="Times New Roman"/>
                <w:sz w:val="24"/>
                <w:szCs w:val="24"/>
              </w:rPr>
              <w:t>19</w:t>
            </w:r>
            <w:r>
              <w:rPr>
                <w:rFonts w:eastAsia="Times New Roman" w:cs="Times New Roman"/>
                <w:sz w:val="24"/>
                <w:szCs w:val="24"/>
              </w:rPr>
              <w:t>/</w:t>
            </w:r>
            <w:r w:rsidR="00940A9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47F" w:rsidRPr="00B64A22" w:rsidRDefault="00CA0D4D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47F" w:rsidRPr="00B64A22" w:rsidRDefault="00CA0D4D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Các tổ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47F" w:rsidRPr="000F1990" w:rsidRDefault="006E147F" w:rsidP="000F199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F1990" w:rsidRPr="000F1990" w:rsidTr="00E812CB">
        <w:trPr>
          <w:trHeight w:val="4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90" w:rsidRPr="000F1990" w:rsidRDefault="000F1990" w:rsidP="000F199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90" w:rsidRPr="00B64A22" w:rsidRDefault="000F1990" w:rsidP="000F1990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Pr="00B64A22" w:rsidRDefault="000F1990" w:rsidP="006E147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A22">
              <w:rPr>
                <w:rFonts w:eastAsia="Times New Roman" w:cs="Times New Roman"/>
                <w:sz w:val="24"/>
                <w:szCs w:val="24"/>
              </w:rPr>
              <w:t xml:space="preserve">Cuộc </w:t>
            </w:r>
            <w:r w:rsidR="006E147F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90" w:rsidRPr="006E147F" w:rsidRDefault="006E147F" w:rsidP="006E147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  <w:r w:rsidRPr="006E147F">
              <w:rPr>
                <w:rFonts w:eastAsia="Times New Roman" w:cs="Times New Roman"/>
                <w:sz w:val="24"/>
                <w:szCs w:val="24"/>
              </w:rPr>
              <w:t>Đ/c Nguyễn Thị NoEn</w:t>
            </w:r>
          </w:p>
          <w:p w:rsidR="006E147F" w:rsidRPr="006E147F" w:rsidRDefault="006E147F" w:rsidP="006E147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  <w:r w:rsidRPr="006E147F">
              <w:rPr>
                <w:rFonts w:eastAsia="Times New Roman" w:cs="Times New Roman"/>
                <w:sz w:val="24"/>
                <w:szCs w:val="24"/>
              </w:rPr>
              <w:t>Đ/c Đỗ Thị Như Ngọc</w:t>
            </w:r>
          </w:p>
          <w:p w:rsidR="006E147F" w:rsidRPr="006E147F" w:rsidRDefault="006E147F" w:rsidP="006E147F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3.</w:t>
            </w:r>
            <w:r w:rsidRPr="006E147F">
              <w:rPr>
                <w:rFonts w:eastAsia="Times New Roman" w:cs="Times New Roman"/>
                <w:sz w:val="24"/>
                <w:szCs w:val="24"/>
              </w:rPr>
              <w:t>Đ/c Vi Văn Thuận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90" w:rsidRPr="00B64A22" w:rsidRDefault="000F1990" w:rsidP="006E147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A22">
              <w:rPr>
                <w:rFonts w:eastAsia="Times New Roman" w:cs="Times New Roman"/>
                <w:sz w:val="24"/>
                <w:szCs w:val="24"/>
              </w:rPr>
              <w:t>Tháng</w:t>
            </w:r>
            <w:r w:rsidRPr="00B64A22">
              <w:rPr>
                <w:rFonts w:eastAsia="Times New Roman" w:cs="Times New Roman"/>
                <w:sz w:val="24"/>
                <w:szCs w:val="24"/>
              </w:rPr>
              <w:br/>
            </w:r>
            <w:r w:rsidR="006E147F">
              <w:rPr>
                <w:rFonts w:eastAsia="Times New Roman" w:cs="Times New Roman"/>
                <w:sz w:val="24"/>
                <w:szCs w:val="24"/>
              </w:rPr>
              <w:t>4</w:t>
            </w:r>
            <w:r w:rsidRPr="00B64A22">
              <w:rPr>
                <w:rFonts w:eastAsia="Times New Roman" w:cs="Times New Roman"/>
                <w:sz w:val="24"/>
                <w:szCs w:val="24"/>
              </w:rPr>
              <w:t>/20</w:t>
            </w:r>
            <w:r w:rsidR="00D31B3A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Default="00F35BFF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A22">
              <w:rPr>
                <w:rFonts w:eastAsia="Times New Roman" w:cs="Times New Roman"/>
                <w:sz w:val="24"/>
                <w:szCs w:val="24"/>
              </w:rPr>
              <w:t>4</w:t>
            </w:r>
            <w:r w:rsidR="000F1990" w:rsidRPr="00B64A22">
              <w:rPr>
                <w:rFonts w:eastAsia="Times New Roman" w:cs="Times New Roman"/>
                <w:sz w:val="24"/>
                <w:szCs w:val="24"/>
              </w:rPr>
              <w:t xml:space="preserve"> ngày</w:t>
            </w:r>
          </w:p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Từ 20/4-23/4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Pr="00B64A22" w:rsidRDefault="00CA0D4D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Pr="00B64A22" w:rsidRDefault="00CA0D4D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Các tổ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Pr="000F1990" w:rsidRDefault="000F1990" w:rsidP="000F199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7843" w:rsidRPr="00207843" w:rsidTr="00E812CB">
        <w:trPr>
          <w:trHeight w:val="7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Pr="000F1990" w:rsidRDefault="000F1990" w:rsidP="000F199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F1990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90" w:rsidRPr="00B64A22" w:rsidRDefault="00940A92" w:rsidP="00940A9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40A92">
              <w:rPr>
                <w:rFonts w:eastAsia="Times New Roman" w:cs="Times New Roman"/>
                <w:color w:val="000000"/>
                <w:szCs w:val="28"/>
              </w:rPr>
              <w:t>Kiểm tra toàn diện hoạt động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A92">
              <w:rPr>
                <w:lang w:val="nl-NL"/>
              </w:rPr>
              <w:t>của các tổ chuyên môn, các bộ phận thư viện- thiết bị, y tế, tài chính, văn thư</w:t>
            </w:r>
            <w:r w:rsidR="000F1990" w:rsidRPr="00B64A2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Pr="00B64A22" w:rsidRDefault="000F1990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A22">
              <w:rPr>
                <w:rFonts w:eastAsia="Times New Roman" w:cs="Times New Roman"/>
                <w:sz w:val="24"/>
                <w:szCs w:val="24"/>
              </w:rPr>
              <w:t>Cuộc 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Pr="00B64A22" w:rsidRDefault="00940A92" w:rsidP="00726298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Kiểm tra toàn diện hoạt động của nhân viên y tế</w:t>
            </w:r>
            <w:r w:rsidR="00726298" w:rsidRPr="00B64A22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90" w:rsidRPr="00B64A22" w:rsidRDefault="00940A92" w:rsidP="0072629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Tháng 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Pr="00B64A22" w:rsidRDefault="00940A92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0F1990" w:rsidRPr="00B64A22">
              <w:rPr>
                <w:rFonts w:eastAsia="Times New Roman" w:cs="Times New Roman"/>
                <w:sz w:val="24"/>
                <w:szCs w:val="24"/>
              </w:rPr>
              <w:t xml:space="preserve"> ngày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Pr="00B64A22" w:rsidRDefault="00940A92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Pr="00B64A22" w:rsidRDefault="00940A92" w:rsidP="000F199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Tổ VP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90" w:rsidRPr="00207843" w:rsidRDefault="000F1990" w:rsidP="000F199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207843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940A92" w:rsidRPr="00207843" w:rsidTr="00E812CB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0F1990" w:rsidRDefault="00940A92" w:rsidP="00940A9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92" w:rsidRPr="00B64A22" w:rsidRDefault="00940A92" w:rsidP="00940A9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Cuộc 2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B64A22" w:rsidRDefault="00940A92" w:rsidP="00940A92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Kiểm tra toàn diện hoạt động của nhân viên thư viện – thiết bị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Tháng 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92" w:rsidRDefault="00940A92" w:rsidP="0010524E">
            <w:pPr>
              <w:jc w:val="center"/>
            </w:pPr>
            <w:r w:rsidRPr="0043052B">
              <w:rPr>
                <w:rFonts w:eastAsia="Times New Roman" w:cs="Times New Roman"/>
                <w:sz w:val="24"/>
                <w:szCs w:val="24"/>
              </w:rPr>
              <w:t>1 ngày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Tổ VP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207843" w:rsidRDefault="00940A92" w:rsidP="00940A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40A92" w:rsidRPr="00207843" w:rsidTr="00E812CB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0F1990" w:rsidRDefault="00940A92" w:rsidP="00940A9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92" w:rsidRPr="00B64A22" w:rsidRDefault="00940A92" w:rsidP="00940A9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A22">
              <w:rPr>
                <w:rFonts w:eastAsia="Times New Roman" w:cs="Times New Roman"/>
                <w:sz w:val="24"/>
                <w:szCs w:val="24"/>
              </w:rPr>
              <w:t xml:space="preserve">Cuộc </w:t>
            </w: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B64A22" w:rsidRDefault="00940A92" w:rsidP="00940A92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Kiểm tra toàn diện hoạt động của nhân viên văn thư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Tháng 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A92" w:rsidRDefault="00940A92" w:rsidP="0010524E">
            <w:pPr>
              <w:jc w:val="center"/>
            </w:pPr>
            <w:r w:rsidRPr="0043052B">
              <w:rPr>
                <w:rFonts w:eastAsia="Times New Roman" w:cs="Times New Roman"/>
                <w:sz w:val="24"/>
                <w:szCs w:val="24"/>
              </w:rPr>
              <w:t>1 ngày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Tổ VP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207843" w:rsidRDefault="00940A92" w:rsidP="00940A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40A92" w:rsidRPr="00207843" w:rsidTr="00E812CB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92" w:rsidRPr="000F1990" w:rsidRDefault="00940A92" w:rsidP="00940A9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92" w:rsidRPr="00B64A22" w:rsidRDefault="00940A92" w:rsidP="00940A9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A22">
              <w:rPr>
                <w:rFonts w:eastAsia="Times New Roman" w:cs="Times New Roman"/>
                <w:sz w:val="24"/>
                <w:szCs w:val="24"/>
              </w:rPr>
              <w:t xml:space="preserve">Cuộc </w:t>
            </w: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B64A22" w:rsidRDefault="00940A92" w:rsidP="00940A92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Kiểm tra hoạt động tự kiểm tra của nhân viên kế toán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Tháng 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B64A22" w:rsidRDefault="0010524E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="00940A92" w:rsidRPr="00B64A22">
              <w:rPr>
                <w:rFonts w:eastAsia="Times New Roman" w:cs="Times New Roman"/>
                <w:sz w:val="24"/>
                <w:szCs w:val="24"/>
              </w:rPr>
              <w:t xml:space="preserve"> ngày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Hiệu trưởng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207843" w:rsidRDefault="00940A92" w:rsidP="00940A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207843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940A92" w:rsidRPr="00207843" w:rsidTr="00E812CB">
        <w:trPr>
          <w:trHeight w:val="6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92" w:rsidRPr="000F1990" w:rsidRDefault="00940A92" w:rsidP="00940A9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92" w:rsidRPr="00B64A22" w:rsidRDefault="00940A92" w:rsidP="00940A9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A22">
              <w:rPr>
                <w:rFonts w:eastAsia="Times New Roman" w:cs="Times New Roman"/>
                <w:sz w:val="24"/>
                <w:szCs w:val="24"/>
              </w:rPr>
              <w:t xml:space="preserve">Cuộc </w:t>
            </w: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B64A22" w:rsidRDefault="00940A92" w:rsidP="00940A92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Kiểm tra toàn diện hoạt động của nhân viên thư viện – thiết bị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Tháng 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B64A22" w:rsidRDefault="0010524E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940A92" w:rsidRPr="00B64A22">
              <w:rPr>
                <w:rFonts w:eastAsia="Times New Roman" w:cs="Times New Roman"/>
                <w:sz w:val="24"/>
                <w:szCs w:val="24"/>
              </w:rPr>
              <w:t xml:space="preserve"> ngày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Tổ VP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207843" w:rsidRDefault="00940A92" w:rsidP="00940A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207843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940A92" w:rsidRPr="00207843" w:rsidTr="00E812CB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92" w:rsidRPr="000F1990" w:rsidRDefault="00940A92" w:rsidP="00940A9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92" w:rsidRPr="00B64A22" w:rsidRDefault="00940A92" w:rsidP="00940A9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A22">
              <w:rPr>
                <w:rFonts w:eastAsia="Times New Roman" w:cs="Times New Roman"/>
                <w:sz w:val="24"/>
                <w:szCs w:val="24"/>
              </w:rPr>
              <w:t xml:space="preserve">Cuộc </w:t>
            </w: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B64A22" w:rsidRDefault="00940A92" w:rsidP="00940A92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Kiểm tra toàn diện hoạt động của nhân viên y tế</w:t>
            </w:r>
            <w:r w:rsidRPr="00B64A22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A22">
              <w:rPr>
                <w:rFonts w:eastAsia="Times New Roman" w:cs="Times New Roman"/>
                <w:sz w:val="24"/>
                <w:szCs w:val="24"/>
              </w:rPr>
              <w:t>Tháng</w:t>
            </w:r>
            <w:r w:rsidRPr="00B64A22"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A22">
              <w:rPr>
                <w:rFonts w:eastAsia="Times New Roman" w:cs="Times New Roman"/>
                <w:sz w:val="24"/>
                <w:szCs w:val="24"/>
              </w:rPr>
              <w:t>4 ngày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BGH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Tổ VP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2" w:rsidRPr="00207843" w:rsidRDefault="00940A92" w:rsidP="00940A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207843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940A92" w:rsidRPr="00207843" w:rsidTr="00E812CB">
        <w:trPr>
          <w:trHeight w:val="1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92" w:rsidRPr="000F1990" w:rsidRDefault="00940A92" w:rsidP="00940A9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92" w:rsidRPr="00B64A22" w:rsidRDefault="00940A92" w:rsidP="00940A9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A22">
              <w:rPr>
                <w:rFonts w:eastAsia="Times New Roman" w:cs="Times New Roman"/>
                <w:sz w:val="24"/>
                <w:szCs w:val="24"/>
              </w:rPr>
              <w:t xml:space="preserve">Cuộc </w:t>
            </w: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B64A22" w:rsidRDefault="00940A92" w:rsidP="00940A92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Kiểm tra toàn diện hoạt động của nhân viên văn thư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A22">
              <w:rPr>
                <w:rFonts w:eastAsia="Times New Roman" w:cs="Times New Roman"/>
                <w:sz w:val="24"/>
                <w:szCs w:val="24"/>
              </w:rPr>
              <w:t>Tháng</w:t>
            </w:r>
            <w:r w:rsidRPr="00B64A22"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B64A22" w:rsidRDefault="00940A92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4A22">
              <w:rPr>
                <w:rFonts w:eastAsia="Times New Roman" w:cs="Times New Roman"/>
                <w:sz w:val="24"/>
                <w:szCs w:val="24"/>
              </w:rPr>
              <w:t>4 ngày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B64A22" w:rsidRDefault="000A21E6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BGH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B64A22" w:rsidRDefault="000A21E6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Tổ VP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207843" w:rsidRDefault="00940A92" w:rsidP="00940A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40A92" w:rsidRPr="000F1990" w:rsidTr="00E812C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92" w:rsidRPr="000F1990" w:rsidRDefault="00940A92" w:rsidP="00940A9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92" w:rsidRPr="000F1990" w:rsidRDefault="00940A92" w:rsidP="00940A9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927FAD" w:rsidRDefault="00940A92" w:rsidP="00940A9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927FAD" w:rsidRDefault="00940A92" w:rsidP="00940A9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92" w:rsidRPr="00927FAD" w:rsidRDefault="00940A92" w:rsidP="00940A9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927FAD" w:rsidRDefault="00940A92" w:rsidP="00940A9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927FAD" w:rsidRDefault="00940A92" w:rsidP="00940A9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927FAD" w:rsidRDefault="00940A92" w:rsidP="00940A9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92" w:rsidRPr="000F1990" w:rsidRDefault="00940A92" w:rsidP="00940A9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01567" w:rsidRPr="000F1990" w:rsidTr="00E812C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67" w:rsidRPr="000F1990" w:rsidRDefault="00E812CB" w:rsidP="00940A9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567" w:rsidRPr="00901567" w:rsidRDefault="00901567" w:rsidP="00940A92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 w:rsidRPr="00901567">
              <w:rPr>
                <w:rFonts w:eastAsia="Times New Roman" w:cs="Times New Roman"/>
                <w:color w:val="000000"/>
                <w:szCs w:val="28"/>
              </w:rPr>
              <w:t>Kiểm tra theo chuyên đề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567" w:rsidRPr="000A21E6" w:rsidRDefault="00901567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01567" w:rsidRPr="000A21E6" w:rsidRDefault="00901567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01567" w:rsidRPr="000A21E6" w:rsidRDefault="00901567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21E6">
              <w:rPr>
                <w:rFonts w:eastAsia="Times New Roman" w:cs="Times New Roman"/>
                <w:sz w:val="24"/>
                <w:szCs w:val="24"/>
              </w:rPr>
              <w:t>Cuộc 1</w:t>
            </w:r>
          </w:p>
          <w:p w:rsidR="00901567" w:rsidRPr="000A21E6" w:rsidRDefault="00901567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01567" w:rsidRPr="000A21E6" w:rsidRDefault="00901567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567" w:rsidRPr="000A21E6" w:rsidRDefault="00901567" w:rsidP="00940A92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0A21E6">
              <w:rPr>
                <w:rFonts w:eastAsia="Times New Roman" w:cs="Times New Roman"/>
                <w:sz w:val="24"/>
                <w:szCs w:val="24"/>
              </w:rPr>
              <w:t>Kiểm tr</w:t>
            </w:r>
            <w:r w:rsidR="000A21E6" w:rsidRPr="000A21E6">
              <w:rPr>
                <w:rFonts w:eastAsia="Times New Roman" w:cs="Times New Roman"/>
                <w:sz w:val="24"/>
                <w:szCs w:val="24"/>
              </w:rPr>
              <w:t>a chuyên đề dạy học theo KHBM, theo định hướng phẩm chất năng lực học sinh, dạy học tích hợp, sử dụng đồ dùng thiết bị dạy học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567" w:rsidRPr="000A21E6" w:rsidRDefault="000A21E6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21E6">
              <w:rPr>
                <w:rFonts w:eastAsia="Times New Roman" w:cs="Times New Roman"/>
                <w:sz w:val="24"/>
                <w:szCs w:val="24"/>
              </w:rPr>
              <w:t>Tháng 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567" w:rsidRPr="000A21E6" w:rsidRDefault="000A21E6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21E6">
              <w:rPr>
                <w:rFonts w:eastAsia="Times New Roman" w:cs="Times New Roman"/>
                <w:sz w:val="24"/>
                <w:szCs w:val="24"/>
              </w:rPr>
              <w:t xml:space="preserve">6 ngày </w:t>
            </w:r>
          </w:p>
          <w:p w:rsidR="000A21E6" w:rsidRPr="000A21E6" w:rsidRDefault="000A21E6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21E6">
              <w:rPr>
                <w:rFonts w:eastAsia="Times New Roman" w:cs="Times New Roman"/>
                <w:sz w:val="24"/>
                <w:szCs w:val="24"/>
              </w:rPr>
              <w:t>Từ 21/9-26/9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567" w:rsidRPr="000A21E6" w:rsidRDefault="000A21E6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21E6">
              <w:rPr>
                <w:rFonts w:eastAsia="Times New Roman" w:cs="Times New Roman"/>
                <w:sz w:val="24"/>
                <w:szCs w:val="24"/>
              </w:rPr>
              <w:t>BGH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567" w:rsidRPr="000A21E6" w:rsidRDefault="000A21E6" w:rsidP="00940A9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A21E6">
              <w:rPr>
                <w:rFonts w:eastAsia="Times New Roman" w:cs="Times New Roman"/>
                <w:sz w:val="24"/>
                <w:szCs w:val="24"/>
              </w:rPr>
              <w:t>2 tổ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567" w:rsidRDefault="00901567" w:rsidP="00940A9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901567" w:rsidRDefault="00901567" w:rsidP="00940A9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901567" w:rsidRDefault="00901567" w:rsidP="00940A9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901567" w:rsidRPr="000F1990" w:rsidRDefault="00901567" w:rsidP="00940A9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42EE8" w:rsidRPr="000F1990" w:rsidRDefault="000F1990" w:rsidP="00542EE8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1990" w:rsidRPr="000F1990" w:rsidRDefault="000F1990" w:rsidP="000F1990">
      <w:pPr>
        <w:spacing w:after="0"/>
        <w:rPr>
          <w:b/>
          <w:sz w:val="24"/>
          <w:szCs w:val="24"/>
        </w:rPr>
      </w:pPr>
    </w:p>
    <w:sectPr w:rsidR="000F1990" w:rsidRPr="000F1990" w:rsidSect="000F1990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0BCA"/>
    <w:multiLevelType w:val="hybridMultilevel"/>
    <w:tmpl w:val="8FBC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E358B"/>
    <w:multiLevelType w:val="hybridMultilevel"/>
    <w:tmpl w:val="2A3A5DA2"/>
    <w:lvl w:ilvl="0" w:tplc="73169C2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83C0A"/>
    <w:multiLevelType w:val="hybridMultilevel"/>
    <w:tmpl w:val="9A345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61A6"/>
    <w:multiLevelType w:val="hybridMultilevel"/>
    <w:tmpl w:val="24C2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oBVT">
    <w15:presenceInfo w15:providerId="None" w15:userId="AutoBV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1990"/>
    <w:rsid w:val="00012E4F"/>
    <w:rsid w:val="000A21E6"/>
    <w:rsid w:val="000F1990"/>
    <w:rsid w:val="0010524E"/>
    <w:rsid w:val="001138A5"/>
    <w:rsid w:val="00165690"/>
    <w:rsid w:val="00176FEB"/>
    <w:rsid w:val="001D0D54"/>
    <w:rsid w:val="001D3DC5"/>
    <w:rsid w:val="001F1DD5"/>
    <w:rsid w:val="00207843"/>
    <w:rsid w:val="002265B0"/>
    <w:rsid w:val="00241AF8"/>
    <w:rsid w:val="002541F2"/>
    <w:rsid w:val="00281757"/>
    <w:rsid w:val="00294A67"/>
    <w:rsid w:val="00300F16"/>
    <w:rsid w:val="00303D06"/>
    <w:rsid w:val="003D593F"/>
    <w:rsid w:val="0043295B"/>
    <w:rsid w:val="00463EC0"/>
    <w:rsid w:val="00472CD2"/>
    <w:rsid w:val="004A5634"/>
    <w:rsid w:val="004B5034"/>
    <w:rsid w:val="004D2060"/>
    <w:rsid w:val="004E610F"/>
    <w:rsid w:val="004E7BA9"/>
    <w:rsid w:val="005402AC"/>
    <w:rsid w:val="00542EE8"/>
    <w:rsid w:val="0055382F"/>
    <w:rsid w:val="005B001D"/>
    <w:rsid w:val="005B01BD"/>
    <w:rsid w:val="006E07DB"/>
    <w:rsid w:val="006E147F"/>
    <w:rsid w:val="0072316C"/>
    <w:rsid w:val="00726298"/>
    <w:rsid w:val="007604D1"/>
    <w:rsid w:val="007A60C7"/>
    <w:rsid w:val="0086486F"/>
    <w:rsid w:val="0087101C"/>
    <w:rsid w:val="00901567"/>
    <w:rsid w:val="00927FAD"/>
    <w:rsid w:val="00940A92"/>
    <w:rsid w:val="009519FE"/>
    <w:rsid w:val="009E3EF3"/>
    <w:rsid w:val="00A3250A"/>
    <w:rsid w:val="00B23F4B"/>
    <w:rsid w:val="00B27292"/>
    <w:rsid w:val="00B2759E"/>
    <w:rsid w:val="00B64A22"/>
    <w:rsid w:val="00BC7419"/>
    <w:rsid w:val="00BE36D6"/>
    <w:rsid w:val="00BF0C19"/>
    <w:rsid w:val="00C65625"/>
    <w:rsid w:val="00C97D26"/>
    <w:rsid w:val="00CA0D4D"/>
    <w:rsid w:val="00CA63E6"/>
    <w:rsid w:val="00CB2A39"/>
    <w:rsid w:val="00D25111"/>
    <w:rsid w:val="00D31B3A"/>
    <w:rsid w:val="00D47662"/>
    <w:rsid w:val="00D60FA9"/>
    <w:rsid w:val="00E22706"/>
    <w:rsid w:val="00E36295"/>
    <w:rsid w:val="00E57D02"/>
    <w:rsid w:val="00E812CB"/>
    <w:rsid w:val="00E93041"/>
    <w:rsid w:val="00EC0465"/>
    <w:rsid w:val="00EC5852"/>
    <w:rsid w:val="00F25B46"/>
    <w:rsid w:val="00F35BFF"/>
    <w:rsid w:val="00F6505B"/>
    <w:rsid w:val="00FB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."/>
  <w15:docId w15:val="{86399021-E8D8-4DDE-8DD1-13EFED3A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9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AF65C-E9E1-43E5-8B61-A8B16CB3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Nam_PC</dc:creator>
  <cp:lastModifiedBy>AutoBVT</cp:lastModifiedBy>
  <cp:revision>46</cp:revision>
  <cp:lastPrinted>2020-09-14T02:43:00Z</cp:lastPrinted>
  <dcterms:created xsi:type="dcterms:W3CDTF">2018-09-24T04:35:00Z</dcterms:created>
  <dcterms:modified xsi:type="dcterms:W3CDTF">2020-09-14T07:01:00Z</dcterms:modified>
</cp:coreProperties>
</file>